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                                          样表</w:t>
      </w: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pStyle w:val="2"/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jc w:val="both"/>
        <w:rPr>
          <w:rFonts w:ascii="宋体" w:eastAsia="黑体"/>
          <w:sz w:val="36"/>
        </w:rPr>
      </w:pPr>
    </w:p>
    <w:p>
      <w:pPr>
        <w:jc w:val="center"/>
        <w:rPr>
          <w:ins w:id="0" w:author="张媛媛" w:date="2024-01-15T16:58:00Z"/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三、主要工作经历（6项以内）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widowControl/>
        <w:spacing w:before="120" w:beforeLines="50" w:after="120" w:afterLines="50" w:line="580" w:lineRule="exact"/>
        <w:jc w:val="left"/>
        <w:rPr>
          <w:vanish/>
        </w:rPr>
      </w:pPr>
      <w:r>
        <w:rPr>
          <w:rFonts w:hint="eastAsia" w:ascii="黑体" w:eastAsia="黑体"/>
          <w:sz w:val="32"/>
          <w:szCs w:val="32"/>
        </w:rPr>
        <w:t>九、被提名人声</w:t>
      </w:r>
      <w:r>
        <w:rPr>
          <w:rFonts w:hint="eastAsia" w:ascii="黑体" w:eastAsia="黑体"/>
          <w:sz w:val="30"/>
          <w:szCs w:val="30"/>
        </w:rPr>
        <w:t>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0"/>
          <w:szCs w:val="30"/>
        </w:rPr>
        <w:t>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十一、提名意见</w:t>
      </w:r>
    </w:p>
    <w:tbl>
      <w:tblPr>
        <w:tblStyle w:val="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2.中央和国家机关提名的，加盖相关司局公章；地方提名的，加盖省级妇联或科协公章；学术团体提名的，加盖相应学术团体公章。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媛媛">
    <w15:presenceInfo w15:providerId="None" w15:userId="张媛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1C342A1"/>
    <w:rsid w:val="01C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2024-01-16T01:58:00Z</dcterms:created>
  <dc:creator>ycy</dc:creator>
  <cp:lastModifiedBy>ycy</cp:lastModifiedBy>
  <dcterms:modified xsi:type="dcterms:W3CDTF">2024-01-16T02:00:41Z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CB7ADC158C5C4702A8D0C4A6EC32CE33_11</vt:lpwstr>
  </property>
</Properties>
</file>